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F0F1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bookmarkStart w:id="0" w:name="_GoBack"/>
            <w:bookmarkEnd w:id="0"/>
            <w:r w:rsidR="00334235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641"/>
      </w:tblGrid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23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OŠ“Gradište</w:t>
            </w:r>
            <w:proofErr w:type="spellEnd"/>
            <w:r>
              <w:rPr>
                <w:b/>
                <w:sz w:val="22"/>
                <w:szCs w:val="22"/>
              </w:rPr>
              <w:t>“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2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Kolodvorska 27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2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Gradište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2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32 273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7C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osmih</w:t>
            </w:r>
            <w:r w:rsidR="00334235">
              <w:rPr>
                <w:b/>
                <w:sz w:val="22"/>
                <w:szCs w:val="22"/>
              </w:rPr>
              <w:t xml:space="preserve"> razreda</w:t>
            </w:r>
          </w:p>
        </w:tc>
        <w:tc>
          <w:tcPr>
            <w:tcW w:w="25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0A624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34235" w:rsidRDefault="001B7C69" w:rsidP="00334235">
            <w:r>
              <w:t>2</w:t>
            </w:r>
            <w:r w:rsidR="00334235">
              <w:t xml:space="preserve">                         </w:t>
            </w:r>
            <w:r w:rsidR="00A17B08" w:rsidRPr="00334235"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34235" w:rsidRDefault="00334235" w:rsidP="00B62E83">
            <w:r>
              <w:t xml:space="preserve">              </w:t>
            </w:r>
            <w:r w:rsidR="001B7C69">
              <w:t xml:space="preserve">      </w:t>
            </w:r>
            <w:r>
              <w:t xml:space="preserve">       </w:t>
            </w:r>
            <w:r w:rsidR="001B7C69">
              <w:t>1      noćenje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0A6249">
        <w:trPr>
          <w:trHeight w:val="42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4235" w:rsidRDefault="001B7C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Sjeverni Velebit</w:t>
            </w:r>
            <w:r w:rsidR="000A624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="00334235" w:rsidRPr="0033423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334235" w:rsidRPr="00334235">
              <w:rPr>
                <w:rFonts w:ascii="Times New Roman" w:hAnsi="Times New Roman"/>
                <w:sz w:val="28"/>
                <w:szCs w:val="28"/>
                <w:vertAlign w:val="superscript"/>
              </w:rPr>
              <w:t>R.Hrvatska</w:t>
            </w:r>
            <w:proofErr w:type="spellEnd"/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7C69" w:rsidP="00B6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7C69" w:rsidP="00B6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35143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7C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2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34235" w:rsidRDefault="00334235" w:rsidP="00334235">
            <w:pPr>
              <w:jc w:val="both"/>
            </w:pPr>
            <w:r>
              <w:t>Gradište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34235" w:rsidRDefault="00764F22" w:rsidP="00334235">
            <w:pPr>
              <w:jc w:val="both"/>
            </w:pPr>
            <w:proofErr w:type="spellStart"/>
            <w:r>
              <w:t>Kuterevo</w:t>
            </w:r>
            <w:proofErr w:type="spellEnd"/>
            <w:r w:rsidR="001B7C69">
              <w:t>, Krasno, Smiljan, Gacka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B7DED" w:rsidRDefault="001B7C69" w:rsidP="001B7DED">
            <w:pPr>
              <w:jc w:val="both"/>
            </w:pPr>
            <w:proofErr w:type="spellStart"/>
            <w:r>
              <w:t>Sj</w:t>
            </w:r>
            <w:proofErr w:type="spellEnd"/>
            <w:r>
              <w:t>. Velebit</w:t>
            </w: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4235" w:rsidRDefault="001B7DED" w:rsidP="00334235">
            <w:pPr>
              <w:jc w:val="both"/>
            </w:pPr>
            <w:r>
              <w:t>X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B7DED" w:rsidRDefault="001B7DED" w:rsidP="000A6249">
            <w:pPr>
              <w:rPr>
                <w:strike/>
              </w:rPr>
            </w:pPr>
            <w:r>
              <w:t xml:space="preserve">          </w:t>
            </w:r>
            <w:r w:rsidR="001B7C69">
              <w:t xml:space="preserve">Konoba Jure               </w:t>
            </w:r>
            <w:r>
              <w:t xml:space="preserve">         </w:t>
            </w:r>
            <w:r w:rsidR="00A17B08" w:rsidRPr="001B7DED">
              <w:t>(upisati broj ***)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9580E" w:rsidRDefault="00764F22" w:rsidP="004C3220">
            <w:pPr>
              <w:rPr>
                <w:i/>
                <w:sz w:val="22"/>
                <w:szCs w:val="22"/>
              </w:rPr>
            </w:pPr>
            <w:r w:rsidRPr="0079580E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6249" w:rsidP="001B7C6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Ulaznice za  </w:t>
            </w:r>
            <w:proofErr w:type="spellStart"/>
            <w:r w:rsidR="00764F22">
              <w:rPr>
                <w:rFonts w:ascii="Times New Roman" w:hAnsi="Times New Roman"/>
                <w:vertAlign w:val="superscript"/>
              </w:rPr>
              <w:t>Kutere</w:t>
            </w:r>
            <w:r w:rsidR="001B7C69">
              <w:rPr>
                <w:rFonts w:ascii="Times New Roman" w:hAnsi="Times New Roman"/>
                <w:vertAlign w:val="superscript"/>
              </w:rPr>
              <w:t>vo</w:t>
            </w:r>
            <w:proofErr w:type="spellEnd"/>
            <w:r w:rsidR="001B7C69">
              <w:rPr>
                <w:rFonts w:ascii="Times New Roman" w:hAnsi="Times New Roman"/>
                <w:vertAlign w:val="superscript"/>
              </w:rPr>
              <w:t>, Ulaznice za S. Velebit, ulaznice za Teslin muzej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16A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B7C6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1B7DED" w:rsidRPr="003A2770" w:rsidRDefault="001B7D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A6249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0A62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64F22" w:rsidP="00B62E8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28.1. – 6</w:t>
            </w:r>
            <w:r w:rsidR="001B7C69">
              <w:rPr>
                <w:rFonts w:ascii="Times New Roman" w:hAnsi="Times New Roman"/>
              </w:rPr>
              <w:t>.2</w:t>
            </w:r>
            <w:r w:rsidR="001B7DED">
              <w:rPr>
                <w:rFonts w:ascii="Times New Roman" w:hAnsi="Times New Roman"/>
              </w:rPr>
              <w:t>.2019.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0A624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64F22" w:rsidP="00133E8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B7C69">
              <w:rPr>
                <w:rFonts w:ascii="Times New Roman" w:hAnsi="Times New Roman"/>
              </w:rPr>
              <w:t>.2</w:t>
            </w:r>
            <w:r w:rsidR="001B7DED">
              <w:rPr>
                <w:rFonts w:ascii="Times New Roman" w:hAnsi="Times New Roman"/>
              </w:rPr>
              <w:t>.2019.</w:t>
            </w:r>
          </w:p>
        </w:tc>
        <w:tc>
          <w:tcPr>
            <w:tcW w:w="2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B7DED" w:rsidP="00B62E8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B62E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sati</w:t>
            </w:r>
            <w:r w:rsidR="00A17B08">
              <w:rPr>
                <w:rFonts w:ascii="Times New Roman" w:hAnsi="Times New Roman"/>
              </w:rPr>
              <w:t xml:space="preserve">           </w:t>
            </w:r>
          </w:p>
        </w:tc>
      </w:tr>
    </w:tbl>
    <w:p w:rsidR="00A17B08" w:rsidRPr="00616A7B" w:rsidRDefault="00A17B08" w:rsidP="00A17B08">
      <w:pPr>
        <w:rPr>
          <w:sz w:val="8"/>
        </w:rPr>
      </w:pPr>
    </w:p>
    <w:p w:rsidR="00A17B08" w:rsidRPr="00616A7B" w:rsidRDefault="00A17B08" w:rsidP="00A17B08">
      <w:pPr>
        <w:numPr>
          <w:ilvl w:val="0"/>
          <w:numId w:val="4"/>
        </w:numPr>
        <w:spacing w:before="120" w:after="120"/>
        <w:rPr>
          <w:rFonts w:ascii="Arial" w:hAnsi="Arial" w:cs="Arial"/>
          <w:b/>
          <w:sz w:val="18"/>
          <w:szCs w:val="18"/>
        </w:rPr>
      </w:pPr>
      <w:r w:rsidRPr="00616A7B">
        <w:rPr>
          <w:rFonts w:ascii="Arial" w:hAnsi="Arial" w:cs="Arial"/>
          <w:b/>
          <w:sz w:val="18"/>
          <w:szCs w:val="18"/>
        </w:rPr>
        <w:t>Prije potpisivanja ugovora za ponudu odabrani davatelj usluga dužan je dostaviti ili dati školi na uvid:</w:t>
      </w:r>
    </w:p>
    <w:p w:rsidR="00A17B08" w:rsidRPr="00616A7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16A7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616A7B" w:rsidRDefault="00A17B08" w:rsidP="00616A7B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Arial" w:hAnsi="Arial" w:cs="Arial"/>
          <w:sz w:val="18"/>
          <w:szCs w:val="18"/>
        </w:rPr>
      </w:pPr>
      <w:ins w:id="3" w:author="mvricko" w:date="2015-07-13T13:51:00Z">
        <w:r w:rsidRPr="00616A7B">
          <w:rPr>
            <w:rFonts w:ascii="Arial" w:hAnsi="Arial" w:cs="Arial"/>
            <w:sz w:val="18"/>
            <w:szCs w:val="18"/>
          </w:rPr>
          <w:t>M</w:t>
        </w:r>
      </w:ins>
      <w:ins w:id="4" w:author="mvricko" w:date="2015-07-13T13:49:00Z">
        <w:r w:rsidRPr="00616A7B">
          <w:rPr>
            <w:rFonts w:ascii="Arial" w:hAnsi="Arial" w:cs="Arial"/>
            <w:sz w:val="18"/>
            <w:szCs w:val="18"/>
          </w:rPr>
          <w:t>jesec dana prije realizacije ugovora odabrani davatelj usluga dužan je dostaviti</w:t>
        </w:r>
      </w:ins>
      <w:ins w:id="5" w:author="mvricko" w:date="2015-07-13T13:50:00Z">
        <w:r w:rsidRPr="00616A7B">
          <w:rPr>
            <w:rFonts w:ascii="Arial" w:hAnsi="Arial" w:cs="Arial"/>
            <w:sz w:val="18"/>
            <w:szCs w:val="18"/>
          </w:rPr>
          <w:t xml:space="preserve"> ili dati školi na uvid:</w:t>
        </w:r>
      </w:ins>
    </w:p>
    <w:p w:rsidR="00A17B08" w:rsidRPr="00616A7B" w:rsidRDefault="00A17B08" w:rsidP="00616A7B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Arial" w:hAnsi="Arial" w:cs="Arial"/>
          <w:sz w:val="18"/>
          <w:szCs w:val="18"/>
        </w:rPr>
      </w:pPr>
      <w:ins w:id="7" w:author="mvricko" w:date="2015-07-13T13:52:00Z">
        <w:r w:rsidRPr="00616A7B">
          <w:rPr>
            <w:rFonts w:ascii="Arial" w:hAnsi="Arial" w:cs="Arial"/>
            <w:sz w:val="18"/>
            <w:szCs w:val="18"/>
          </w:rPr>
          <w:t>dokaz o osiguranju jamčevine (za višednevnu ekskurziju ili višednevnu terensku nastavu).</w:t>
        </w:r>
      </w:ins>
    </w:p>
    <w:p w:rsidR="00A17B08" w:rsidRPr="00616A7B" w:rsidRDefault="00A17B08" w:rsidP="00616A7B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dokaz o o</w:t>
      </w:r>
      <w:ins w:id="9" w:author="mvricko" w:date="2015-07-13T13:53:00Z">
        <w:r w:rsidRPr="00616A7B">
          <w:rPr>
            <w:rFonts w:ascii="Arial" w:hAnsi="Arial" w:cs="Arial"/>
            <w:sz w:val="18"/>
            <w:szCs w:val="18"/>
          </w:rPr>
          <w:t>siguranj</w:t>
        </w:r>
      </w:ins>
      <w:r w:rsidRPr="00616A7B">
        <w:rPr>
          <w:rFonts w:ascii="Arial" w:hAnsi="Arial" w:cs="Arial"/>
          <w:sz w:val="18"/>
          <w:szCs w:val="18"/>
        </w:rPr>
        <w:t>u</w:t>
      </w:r>
      <w:ins w:id="10" w:author="mvricko" w:date="2015-07-13T13:53:00Z">
        <w:r w:rsidRPr="00616A7B">
          <w:rPr>
            <w:rFonts w:ascii="Arial" w:hAnsi="Arial" w:cs="Arial"/>
            <w:sz w:val="18"/>
            <w:szCs w:val="18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616A7B" w:rsidDel="00375809" w:rsidRDefault="00A17B08" w:rsidP="00616A7B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Arial" w:hAnsi="Arial" w:cs="Arial"/>
          <w:sz w:val="18"/>
          <w:szCs w:val="18"/>
        </w:rPr>
      </w:pPr>
    </w:p>
    <w:p w:rsidR="00A17B08" w:rsidRPr="00616A7B" w:rsidRDefault="00A17B08" w:rsidP="00616A7B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Arial" w:hAnsi="Arial" w:cs="Arial"/>
          <w:sz w:val="18"/>
          <w:szCs w:val="18"/>
        </w:rPr>
      </w:pPr>
      <w:del w:id="13" w:author="mvricko" w:date="2015-07-13T13:50:00Z">
        <w:r w:rsidRPr="00616A7B" w:rsidDel="00375809">
          <w:rPr>
            <w:rFonts w:ascii="Arial" w:hAnsi="Arial" w:cs="Arial"/>
            <w:sz w:val="18"/>
            <w:szCs w:val="18"/>
          </w:rPr>
          <w:delText>D</w:delText>
        </w:r>
      </w:del>
      <w:del w:id="14" w:author="mvricko" w:date="2015-07-13T13:52:00Z">
        <w:r w:rsidRPr="00616A7B" w:rsidDel="00375809">
          <w:rPr>
            <w:rFonts w:ascii="Arial" w:hAnsi="Arial" w:cs="Arial"/>
            <w:sz w:val="18"/>
            <w:szCs w:val="18"/>
          </w:rPr>
          <w:delText>okaz o osiguranju jamčevine (za višednevnu ekskurziju ili višednevnu terensku nastavu).</w:delText>
        </w:r>
      </w:del>
    </w:p>
    <w:p w:rsidR="00A17B08" w:rsidRPr="00616A7B" w:rsidDel="00375809" w:rsidRDefault="00A17B08" w:rsidP="00616A7B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Arial" w:hAnsi="Arial" w:cs="Arial"/>
          <w:sz w:val="18"/>
          <w:szCs w:val="18"/>
        </w:rPr>
      </w:pPr>
    </w:p>
    <w:p w:rsidR="00A17B08" w:rsidRPr="00616A7B" w:rsidDel="00375809" w:rsidRDefault="00A17B08" w:rsidP="00616A7B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Arial" w:hAnsi="Arial" w:cs="Arial"/>
          <w:sz w:val="18"/>
          <w:szCs w:val="18"/>
        </w:rPr>
      </w:pPr>
      <w:del w:id="17" w:author="mvricko" w:date="2015-07-13T13:53:00Z">
        <w:r w:rsidRPr="00616A7B" w:rsidDel="00375809">
          <w:rPr>
            <w:rFonts w:ascii="Arial" w:hAnsi="Arial" w:cs="Arial"/>
            <w:sz w:val="18"/>
            <w:szCs w:val="18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616A7B" w:rsidRDefault="00A17B08" w:rsidP="00A17B08">
      <w:pPr>
        <w:spacing w:before="120" w:after="120"/>
        <w:ind w:left="357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b/>
          <w:i/>
          <w:sz w:val="18"/>
          <w:szCs w:val="18"/>
        </w:rPr>
        <w:t>Napomena</w:t>
      </w:r>
      <w:r w:rsidRPr="00616A7B">
        <w:rPr>
          <w:rFonts w:ascii="Arial" w:hAnsi="Arial" w:cs="Arial"/>
          <w:sz w:val="18"/>
          <w:szCs w:val="18"/>
        </w:rPr>
        <w:t>:</w:t>
      </w:r>
    </w:p>
    <w:p w:rsidR="00A17B08" w:rsidRPr="00616A7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Pristigle ponude trebaju sadržavati i u cijenu uključivati:</w:t>
      </w:r>
    </w:p>
    <w:p w:rsidR="00A17B08" w:rsidRPr="00616A7B" w:rsidRDefault="00A17B08" w:rsidP="00A17B08">
      <w:pPr>
        <w:spacing w:before="120" w:after="120"/>
        <w:ind w:left="36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 xml:space="preserve">        a) prijevoz sudionika isključivo prijevoznim sredstvima koji udovoljavaju propisima</w:t>
      </w:r>
    </w:p>
    <w:p w:rsidR="00A17B08" w:rsidRPr="00616A7B" w:rsidRDefault="00A17B08" w:rsidP="00A17B08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 xml:space="preserve">               </w:t>
      </w:r>
      <w:del w:id="18" w:author="mvricko" w:date="2015-07-13T13:54:00Z">
        <w:r w:rsidRPr="00616A7B" w:rsidDel="00375809">
          <w:rPr>
            <w:rFonts w:ascii="Arial" w:hAnsi="Arial" w:cs="Arial"/>
            <w:sz w:val="18"/>
            <w:szCs w:val="18"/>
          </w:rPr>
          <w:delText xml:space="preserve">          </w:delText>
        </w:r>
      </w:del>
      <w:r w:rsidRPr="00616A7B">
        <w:rPr>
          <w:rFonts w:ascii="Arial" w:hAnsi="Arial" w:cs="Arial"/>
          <w:sz w:val="18"/>
          <w:szCs w:val="18"/>
        </w:rPr>
        <w:t xml:space="preserve">b) osiguranje odgovornosti i jamčevine </w:t>
      </w:r>
    </w:p>
    <w:p w:rsidR="00A17B08" w:rsidRPr="00616A7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Ponude trebaju biti :</w:t>
      </w:r>
    </w:p>
    <w:p w:rsidR="00A17B08" w:rsidRPr="00616A7B" w:rsidRDefault="00A17B08" w:rsidP="00A17B08">
      <w:pPr>
        <w:pStyle w:val="Odlomakpopisa"/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a) u skladu s propisima vezanim uz turističku djelatnost ili sukladno posebnim propisima</w:t>
      </w:r>
    </w:p>
    <w:p w:rsidR="00A17B08" w:rsidRPr="00616A7B" w:rsidRDefault="00A17B08" w:rsidP="00A17B08">
      <w:pPr>
        <w:pStyle w:val="Odlomakpopisa"/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b) razrađene po traženim točkama i s iskazanom ukupnom cijenom po učeniku.</w:t>
      </w:r>
    </w:p>
    <w:p w:rsidR="00A17B08" w:rsidRPr="00616A7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U obzir će se uzimati ponude zaprimljene u poštanskome uredu ili osobno dostavljene na školsku ustanovu do navedenoga roka.</w:t>
      </w:r>
    </w:p>
    <w:p w:rsidR="00A17B08" w:rsidRPr="00616A7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Školska ustanova ne smije mijenjati sadržaj obrasca poziva, već samo popunjavati prazne rubrike .</w:t>
      </w:r>
    </w:p>
    <w:p w:rsidR="00A17B08" w:rsidRPr="00616A7B" w:rsidDel="00A17B08" w:rsidRDefault="00A17B08" w:rsidP="00616A7B">
      <w:pPr>
        <w:spacing w:before="120" w:after="120"/>
        <w:jc w:val="both"/>
        <w:rPr>
          <w:del w:id="19" w:author="zcukelj" w:date="2015-07-30T11:44:00Z"/>
          <w:rFonts w:ascii="Arial" w:hAnsi="Arial" w:cs="Arial"/>
          <w:sz w:val="18"/>
          <w:szCs w:val="18"/>
        </w:rPr>
      </w:pPr>
      <w:r w:rsidRPr="00616A7B">
        <w:rPr>
          <w:rFonts w:ascii="Arial" w:hAnsi="Arial" w:cs="Arial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</w:t>
      </w:r>
      <w:r w:rsidR="00616A7B" w:rsidRPr="00616A7B">
        <w:rPr>
          <w:rFonts w:ascii="Arial" w:hAnsi="Arial" w:cs="Arial"/>
          <w:sz w:val="18"/>
          <w:szCs w:val="18"/>
        </w:rPr>
        <w:t>avatelj ih je dužan obrazložit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44E8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A6249"/>
    <w:rsid w:val="000D1993"/>
    <w:rsid w:val="00133E81"/>
    <w:rsid w:val="001B7C69"/>
    <w:rsid w:val="001B7DED"/>
    <w:rsid w:val="00334235"/>
    <w:rsid w:val="004459CE"/>
    <w:rsid w:val="005609E2"/>
    <w:rsid w:val="00616A7B"/>
    <w:rsid w:val="00764F22"/>
    <w:rsid w:val="0079580E"/>
    <w:rsid w:val="007F0F1D"/>
    <w:rsid w:val="00935143"/>
    <w:rsid w:val="009E58AB"/>
    <w:rsid w:val="00A17B08"/>
    <w:rsid w:val="00A90528"/>
    <w:rsid w:val="00B62E83"/>
    <w:rsid w:val="00CD4729"/>
    <w:rsid w:val="00CF2985"/>
    <w:rsid w:val="00E4748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EB39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5</cp:revision>
  <dcterms:created xsi:type="dcterms:W3CDTF">2019-01-25T13:02:00Z</dcterms:created>
  <dcterms:modified xsi:type="dcterms:W3CDTF">2019-01-28T08:39:00Z</dcterms:modified>
</cp:coreProperties>
</file>